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5A81F">
      <w:pPr>
        <w:spacing w:line="560" w:lineRule="exact"/>
        <w:ind w:right="25" w:rightChars="12"/>
        <w:rPr>
          <w:rFonts w:hint="eastAsia" w:ascii="华文中宋" w:hAnsi="华文中宋" w:eastAsia="华文中宋"/>
          <w:sz w:val="44"/>
          <w:szCs w:val="44"/>
        </w:rPr>
      </w:pPr>
    </w:p>
    <w:p w14:paraId="24CFE15F">
      <w:pPr>
        <w:snapToGrid w:val="0"/>
        <w:spacing w:line="560" w:lineRule="exact"/>
        <w:ind w:right="25" w:rightChars="12"/>
        <w:jc w:val="center"/>
        <w:rPr>
          <w:rFonts w:hint="eastAsia" w:ascii="华文中宋" w:hAnsi="华文中宋" w:eastAsia="华文中宋" w:cs="方正小标宋_GBK"/>
          <w:b/>
          <w:sz w:val="44"/>
          <w:szCs w:val="44"/>
          <w:lang w:val="en-US" w:eastAsia="zh-CN"/>
        </w:rPr>
      </w:pPr>
      <w:bookmarkStart w:id="0" w:name="_Hlk185325119"/>
      <w:r>
        <w:rPr>
          <w:rFonts w:hint="eastAsia" w:ascii="华文中宋" w:hAnsi="华文中宋" w:eastAsia="华文中宋" w:cs="方正小标宋_GBK"/>
          <w:b/>
          <w:sz w:val="44"/>
          <w:szCs w:val="44"/>
        </w:rPr>
        <w:t>新媒体慈善文化传播</w:t>
      </w:r>
      <w:bookmarkEnd w:id="0"/>
      <w:r>
        <w:rPr>
          <w:rFonts w:hint="eastAsia" w:ascii="华文中宋" w:hAnsi="华文中宋" w:eastAsia="华文中宋" w:cs="方正小标宋_GBK"/>
          <w:b/>
          <w:sz w:val="44"/>
          <w:szCs w:val="44"/>
        </w:rPr>
        <w:t>案例</w:t>
      </w:r>
      <w:r>
        <w:rPr>
          <w:rFonts w:hint="eastAsia" w:ascii="华文中宋" w:hAnsi="华文中宋" w:eastAsia="华文中宋" w:cs="方正小标宋_GBK"/>
          <w:b/>
          <w:sz w:val="44"/>
          <w:szCs w:val="44"/>
          <w:lang w:val="en-US" w:eastAsia="zh-CN"/>
        </w:rPr>
        <w:t>征集活动</w:t>
      </w:r>
    </w:p>
    <w:p w14:paraId="692783E7">
      <w:pPr>
        <w:snapToGrid w:val="0"/>
        <w:spacing w:line="560" w:lineRule="exact"/>
        <w:ind w:right="25" w:rightChars="12"/>
        <w:jc w:val="center"/>
        <w:rPr>
          <w:rFonts w:hint="eastAsia" w:ascii="华文中宋" w:hAnsi="华文中宋" w:eastAsia="华文中宋" w:cs="方正小标宋_GBK"/>
          <w:b/>
          <w:sz w:val="44"/>
          <w:szCs w:val="44"/>
        </w:rPr>
      </w:pPr>
      <w:r>
        <w:rPr>
          <w:rFonts w:hint="eastAsia" w:ascii="华文中宋" w:hAnsi="华文中宋" w:eastAsia="华文中宋" w:cs="方正小标宋_GBK"/>
          <w:b/>
          <w:sz w:val="44"/>
          <w:szCs w:val="44"/>
        </w:rPr>
        <w:t>申报指南</w:t>
      </w:r>
    </w:p>
    <w:p w14:paraId="583A5953">
      <w:pPr>
        <w:snapToGrid w:val="0"/>
        <w:spacing w:line="560" w:lineRule="exact"/>
        <w:ind w:right="25" w:rightChars="12"/>
        <w:jc w:val="center"/>
        <w:rPr>
          <w:rFonts w:hint="eastAsia" w:ascii="华文中宋" w:hAnsi="华文中宋" w:eastAsia="华文中宋" w:cs="方正小标宋_GBK"/>
          <w:b/>
          <w:sz w:val="44"/>
          <w:szCs w:val="44"/>
        </w:rPr>
      </w:pPr>
    </w:p>
    <w:p w14:paraId="6E9D3F70"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进一步</w:t>
      </w:r>
      <w:r>
        <w:rPr>
          <w:rFonts w:ascii="仿宋_GB2312" w:eastAsia="仿宋_GB2312"/>
          <w:sz w:val="32"/>
          <w:szCs w:val="32"/>
        </w:rPr>
        <w:t>鼓励和支持社会各界做好新媒体慈善文化传播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褒扬慈善典型、讲好慈善故事、展示慈善成就</w:t>
      </w:r>
      <w:r>
        <w:rPr>
          <w:rFonts w:hint="eastAsia" w:ascii="仿宋_GB2312" w:eastAsia="仿宋_GB2312"/>
          <w:sz w:val="32"/>
          <w:szCs w:val="32"/>
        </w:rPr>
        <w:t>，中国慈善联合会联合字节跳动公益、北京大学公共传播与社会发展研究中心共同</w:t>
      </w:r>
      <w:r>
        <w:rPr>
          <w:rFonts w:ascii="仿宋_GB2312" w:eastAsia="仿宋_GB2312"/>
          <w:sz w:val="32"/>
          <w:szCs w:val="32"/>
        </w:rPr>
        <w:t>启动</w:t>
      </w:r>
      <w:r>
        <w:rPr>
          <w:rFonts w:hint="eastAsia" w:ascii="仿宋_GB2312" w:eastAsia="仿宋_GB2312"/>
          <w:sz w:val="32"/>
          <w:szCs w:val="32"/>
        </w:rPr>
        <w:t>“新媒体慈善文化传播案例征集”活动，推动“人人慈善”理念的广泛传播，为社会各界提供有深度、有价值的慈善文化传播素材与实践参考。</w:t>
      </w:r>
    </w:p>
    <w:p w14:paraId="575A32EB"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一、征集对象</w:t>
      </w:r>
    </w:p>
    <w:p w14:paraId="466E9FE0"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社会组织、企事业单位、个人内容创作者等主体均可申报。单位和个人原则上申报的项目不超过2项。</w:t>
      </w:r>
    </w:p>
    <w:p w14:paraId="56BD9D12"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二、征集内容</w:t>
      </w:r>
    </w:p>
    <w:p w14:paraId="433F8CC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重点征集近年来通过新媒体平台开展的慈善文化传播实例，包括但不限于以下内容：</w:t>
      </w:r>
    </w:p>
    <w:p w14:paraId="7807EAC8">
      <w:pPr>
        <w:numPr>
          <w:ilvl w:val="0"/>
          <w:numId w:val="1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传播慈善文化。发掘和传播中华民族优秀传统慈善文化，弘扬社会主义核心价值观，传播现代慈善理念，宣传慈善人物、慈善理念、慈善故事的典型案例。</w:t>
      </w:r>
    </w:p>
    <w:p w14:paraId="62C6E19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（二）普及慈善法规。采用多种方式宣传慈善法等相关政策法规，普及慈善基本概念、知识、常识，培育公民慈善意识的典型案例。</w:t>
      </w:r>
    </w:p>
    <w:p w14:paraId="02C9E75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（三）宣传慈善活动。宣传慈善募捐、慈善捐赠、慈善服务、慈善项目的典型案例。</w:t>
      </w:r>
    </w:p>
    <w:p w14:paraId="38D035B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（四）聚焦社会议题。聚焦老年人、</w:t>
      </w:r>
      <w:r>
        <w:rPr>
          <w:rFonts w:ascii="仿宋_GB2312" w:eastAsia="仿宋_GB2312"/>
          <w:sz w:val="32"/>
          <w:szCs w:val="32"/>
        </w:rPr>
        <w:t>儿童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残疾人等特殊群体</w:t>
      </w:r>
      <w:r>
        <w:rPr>
          <w:rFonts w:hint="eastAsia" w:ascii="仿宋_GB2312" w:eastAsia="仿宋_GB2312"/>
          <w:sz w:val="32"/>
          <w:szCs w:val="32"/>
        </w:rPr>
        <w:t>以及</w:t>
      </w:r>
      <w:r>
        <w:rPr>
          <w:rFonts w:ascii="仿宋_GB2312" w:eastAsia="仿宋_GB2312"/>
          <w:sz w:val="32"/>
          <w:szCs w:val="32"/>
        </w:rPr>
        <w:t>教育、科学、文化、卫生、体育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环境保护等</w:t>
      </w:r>
      <w:r>
        <w:rPr>
          <w:rFonts w:hint="eastAsia" w:ascii="仿宋_GB2312" w:eastAsia="仿宋_GB2312"/>
          <w:sz w:val="32"/>
          <w:szCs w:val="32"/>
        </w:rPr>
        <w:t>公益</w:t>
      </w:r>
      <w:r>
        <w:rPr>
          <w:rFonts w:ascii="仿宋_GB2312" w:eastAsia="仿宋_GB2312"/>
          <w:sz w:val="32"/>
          <w:szCs w:val="32"/>
        </w:rPr>
        <w:t>议题开展宣传活动的典型案例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D0E5FFA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三、征集标准</w:t>
      </w:r>
    </w:p>
    <w:p w14:paraId="6B84DA7A">
      <w:pPr>
        <w:numPr>
          <w:ilvl w:val="0"/>
          <w:numId w:val="2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坚持正确的政治方向、舆论导向、价值取向，</w:t>
      </w:r>
      <w:r>
        <w:rPr>
          <w:rFonts w:hint="eastAsia" w:ascii="仿宋_GB2312" w:eastAsia="仿宋_GB2312"/>
          <w:sz w:val="32"/>
          <w:szCs w:val="32"/>
        </w:rPr>
        <w:t>符合社会主义核心价值观，符合法律法规和公序良俗，</w:t>
      </w:r>
      <w:r>
        <w:rPr>
          <w:rFonts w:ascii="仿宋_GB2312" w:eastAsia="仿宋_GB2312"/>
          <w:sz w:val="32"/>
          <w:szCs w:val="32"/>
        </w:rPr>
        <w:t>具有原创性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示范性</w:t>
      </w:r>
      <w:r>
        <w:rPr>
          <w:rFonts w:hint="eastAsia" w:ascii="仿宋_GB2312" w:eastAsia="仿宋_GB2312"/>
          <w:sz w:val="32"/>
          <w:szCs w:val="32"/>
        </w:rPr>
        <w:t>，主题突出、特色鲜明。</w:t>
      </w:r>
    </w:p>
    <w:p w14:paraId="62BE604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在新媒体平台上产生了较大的社会影响，如较高的阅读量、转发量和讨论热度，能够引发公众对慈善议题的关注与行动。</w:t>
      </w:r>
    </w:p>
    <w:p w14:paraId="3C8125B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（三）充分体现新媒体、新技术在实践中的运用，如利用社交媒体平台、短视频、直播、人工智能等实现传播模式的创新。</w:t>
      </w:r>
    </w:p>
    <w:p w14:paraId="2A12B0A5">
      <w:pPr>
        <w:spacing w:line="360" w:lineRule="auto"/>
        <w:ind w:firstLine="640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具有一定的可复制性和推广性，</w:t>
      </w:r>
      <w:r>
        <w:rPr>
          <w:rFonts w:hint="eastAsia" w:ascii="仿宋_GB2312" w:eastAsia="仿宋_GB2312"/>
          <w:sz w:val="32"/>
          <w:szCs w:val="32"/>
        </w:rPr>
        <w:t>对行业具有较高的借鉴价值。</w:t>
      </w:r>
    </w:p>
    <w:p w14:paraId="78084FF5">
      <w:pPr>
        <w:numPr>
          <w:ilvl w:val="0"/>
          <w:numId w:val="3"/>
        </w:numPr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申报内容</w:t>
      </w:r>
    </w:p>
    <w:p w14:paraId="2554EE2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本次申报案例应包含以下内容：</w:t>
      </w:r>
    </w:p>
    <w:p w14:paraId="78F978B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pPrChange w:id="0" w:author="玮" w:date="2024-12-25T11:46:11Z">
          <w:pPr>
            <w:spacing w:line="360" w:lineRule="auto"/>
            <w:ind w:firstLine="640" w:firstLineChars="200"/>
          </w:pPr>
        </w:pPrChange>
      </w:pPr>
      <w:ins w:id="1" w:author="玮" w:date="2024-12-25T11:45:3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（</w:t>
        </w:r>
      </w:ins>
      <w:ins w:id="2" w:author="玮" w:date="2024-12-25T11:45:3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一</w:t>
        </w:r>
      </w:ins>
      <w:ins w:id="3" w:author="玮" w:date="2024-12-25T11:45:3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）</w:t>
        </w:r>
      </w:ins>
      <w:del w:id="4" w:author="玮" w:date="2024-12-25T11:45:3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1.</w:delText>
        </w:r>
      </w:del>
      <w:del w:id="5" w:author="玮" w:date="2024-12-25T11:45:3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案例背景：对慈善文化传播案例的背景进行简要介绍，包括发起方、实施时间、地点、起因以及社会环境等相关信息。</w:t>
      </w:r>
    </w:p>
    <w:p w14:paraId="6C0F3D2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pPrChange w:id="6" w:author="玮" w:date="2024-12-25T11:46:15Z">
          <w:pPr>
            <w:spacing w:line="360" w:lineRule="auto"/>
            <w:ind w:firstLine="640" w:firstLineChars="200"/>
          </w:pPr>
        </w:pPrChange>
      </w:pPr>
      <w:ins w:id="7" w:author="玮" w:date="2024-12-25T11:45:39Z">
        <w:bookmarkStart w:id="1" w:name="_GoBack"/>
        <w:bookmarkEnd w:id="1"/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（</w:t>
        </w:r>
      </w:ins>
      <w:ins w:id="8" w:author="玮" w:date="2024-12-25T11:45:4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二</w:t>
        </w:r>
      </w:ins>
      <w:ins w:id="9" w:author="玮" w:date="2024-12-25T11:45:3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）</w:t>
        </w:r>
      </w:ins>
      <w:del w:id="10" w:author="玮" w:date="2024-12-25T11:45:3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2.</w:delText>
        </w:r>
      </w:del>
      <w:del w:id="11" w:author="玮" w:date="2024-12-25T11:45:3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创新实践：详细描述案例中慈善文化传播的创新点和实践方法。这可以包括使用的具体新媒体平台、传播策略、互动方式以及如何结合新媒体特点进行内容创作和传播等。</w:t>
      </w:r>
    </w:p>
    <w:p w14:paraId="78FD782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12" w:author="玮" w:date="2024-12-25T11:45:4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（</w:t>
        </w:r>
      </w:ins>
      <w:ins w:id="13" w:author="玮" w:date="2024-12-25T11:45:4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三</w:t>
        </w:r>
      </w:ins>
      <w:ins w:id="14" w:author="玮" w:date="2024-12-25T11:45:4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）</w:t>
        </w:r>
      </w:ins>
      <w:del w:id="15" w:author="玮" w:date="2024-12-25T11:45:4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 xml:space="preserve">3. 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效评估：提供案例实施后的成效评估数据，包括传播范围、受众参与度、社会反响、筹款效果等可量化的指标，以及受众反馈、媒体报道等质性评价，全面展示案例的传播效果和社会影响。对案例进行深入分析，提炼出成功经验和存在的挑战，以及针对挑战所采取的应对策略。</w:t>
      </w:r>
    </w:p>
    <w:p w14:paraId="524E0EF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16" w:author="玮" w:date="2024-12-25T11:45:5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（</w:t>
        </w:r>
      </w:ins>
      <w:ins w:id="17" w:author="玮" w:date="2024-12-25T11:46:0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四</w:t>
        </w:r>
      </w:ins>
      <w:ins w:id="18" w:author="玮" w:date="2024-12-25T11:45:5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）</w:t>
        </w:r>
      </w:ins>
      <w:del w:id="19" w:author="玮" w:date="2024-12-25T11:45:5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 xml:space="preserve"> </w:delText>
        </w:r>
      </w:del>
      <w:del w:id="20" w:author="玮" w:date="2024-12-25T11:45:5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 xml:space="preserve"> </w:delText>
        </w:r>
      </w:del>
      <w:del w:id="21" w:author="玮" w:date="2024-12-25T11:45:5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 xml:space="preserve">4. 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相关素材：除了文字描述外，还可以提交与案例相关的图片、视频、数据图表等多媒体素材，以便更直观地展示案例的实际情况和传播效果。</w:t>
      </w:r>
    </w:p>
    <w:p w14:paraId="5C7F3DAA">
      <w:pPr>
        <w:numPr>
          <w:ilvl w:val="0"/>
          <w:numId w:val="3"/>
        </w:numPr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征集流程</w:t>
      </w:r>
    </w:p>
    <w:p w14:paraId="317B516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案例征集：</w:t>
      </w:r>
    </w:p>
    <w:p w14:paraId="0B4A261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时间：2024年12月29日-3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A889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专家评审：</w:t>
      </w:r>
      <w:r>
        <w:rPr>
          <w:rFonts w:ascii="仿宋_GB2312" w:eastAsia="仿宋_GB2312"/>
          <w:sz w:val="32"/>
          <w:szCs w:val="32"/>
        </w:rPr>
        <w:t>案例征集结束后，主办方将</w:t>
      </w:r>
      <w:r>
        <w:rPr>
          <w:rFonts w:hint="eastAsia" w:ascii="仿宋_GB2312" w:eastAsia="仿宋_GB2312"/>
          <w:sz w:val="32"/>
          <w:szCs w:val="32"/>
        </w:rPr>
        <w:t>组织慈善领域、传播领域的</w:t>
      </w:r>
      <w:r>
        <w:rPr>
          <w:rFonts w:ascii="仿宋_GB2312" w:eastAsia="仿宋_GB2312"/>
          <w:sz w:val="32"/>
          <w:szCs w:val="32"/>
        </w:rPr>
        <w:t>专家</w:t>
      </w:r>
      <w:r>
        <w:rPr>
          <w:rFonts w:hint="eastAsia" w:ascii="仿宋_GB2312" w:eastAsia="仿宋_GB2312"/>
          <w:sz w:val="32"/>
          <w:szCs w:val="32"/>
        </w:rPr>
        <w:t>学者</w:t>
      </w:r>
      <w:r>
        <w:rPr>
          <w:rFonts w:ascii="仿宋_GB2312" w:eastAsia="仿宋_GB2312"/>
          <w:sz w:val="32"/>
          <w:szCs w:val="32"/>
        </w:rPr>
        <w:t>开展案例</w:t>
      </w:r>
      <w:r>
        <w:rPr>
          <w:rFonts w:hint="eastAsia" w:ascii="仿宋_GB2312" w:eastAsia="仿宋_GB2312"/>
          <w:sz w:val="32"/>
          <w:szCs w:val="32"/>
        </w:rPr>
        <w:t>评选</w:t>
      </w:r>
      <w:r>
        <w:rPr>
          <w:rFonts w:ascii="仿宋_GB2312" w:eastAsia="仿宋_GB2312"/>
          <w:sz w:val="32"/>
          <w:szCs w:val="32"/>
        </w:rPr>
        <w:t>工作。</w:t>
      </w:r>
    </w:p>
    <w:p w14:paraId="18B5B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2474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（三）调研访谈、编辑成册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：根据评审结果，精选案例进行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调研访谈，挖掘更多亮点，编撰成册</w:t>
      </w:r>
      <w:r>
        <w:rPr>
          <w:rFonts w:hint="eastAsia" w:ascii="仿宋_GB2312" w:eastAsia="仿宋_GB2312"/>
          <w:sz w:val="32"/>
          <w:szCs w:val="32"/>
        </w:rPr>
        <w:t>，并以适当形式发布，进行宣传和推广。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8E493CB">
      <w:pPr>
        <w:numPr>
          <w:ilvl w:val="0"/>
          <w:numId w:val="0"/>
        </w:num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F9AFD33">
      <w:pPr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四、 征集须知</w:t>
      </w:r>
    </w:p>
    <w:p w14:paraId="6D075D70">
      <w:pPr>
        <w:spacing w:line="360" w:lineRule="auto"/>
        <w:ind w:firstLine="640" w:firstLineChars="200"/>
        <w:rPr>
          <w:rFonts w:hint="eastAsia" w:ascii="Arial" w:hAnsi="Arial" w:cs="Arial"/>
          <w:color w:val="222222"/>
          <w:kern w:val="0"/>
          <w:sz w:val="27"/>
          <w:szCs w:val="27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申报主体提交申报表，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填报案例简介、创新做法、发展成效、</w:t>
      </w:r>
      <w:r>
        <w:rPr>
          <w:rFonts w:hint="eastAsia" w:ascii="仿宋_GB2312" w:eastAsia="仿宋_GB2312"/>
          <w:sz w:val="32"/>
          <w:szCs w:val="32"/>
        </w:rPr>
        <w:t>经验总结、</w:t>
      </w:r>
      <w:r>
        <w:rPr>
          <w:rFonts w:ascii="仿宋_GB2312" w:eastAsia="仿宋_GB2312"/>
          <w:sz w:val="32"/>
          <w:szCs w:val="32"/>
        </w:rPr>
        <w:t>未来设想等重点内容，</w:t>
      </w:r>
      <w:r>
        <w:rPr>
          <w:rFonts w:hint="eastAsia" w:ascii="仿宋_GB2312" w:eastAsia="仿宋_GB2312"/>
          <w:sz w:val="32"/>
          <w:szCs w:val="32"/>
        </w:rPr>
        <w:t>除了文字描述外，还可提交与案例相关的图片、视频、数据图表等多媒体素材，以便更直观地展示案例的实际情况和传播效果</w:t>
      </w:r>
      <w:r>
        <w:rPr>
          <w:rFonts w:ascii="仿宋_GB2312" w:eastAsia="仿宋_GB2312"/>
          <w:sz w:val="32"/>
          <w:szCs w:val="32"/>
        </w:rPr>
        <w:t>。可以通过中国慈善联合会官方网站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微信公众号下载申报指南</w:t>
      </w:r>
      <w:r>
        <w:rPr>
          <w:rFonts w:hint="eastAsia" w:ascii="仿宋_GB2312" w:eastAsia="仿宋_GB2312"/>
          <w:sz w:val="32"/>
          <w:szCs w:val="32"/>
        </w:rPr>
        <w:t>。申报截止时间为2025年2月28日。</w:t>
      </w:r>
    </w:p>
    <w:p w14:paraId="17F03F82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需保证提交信息的真实性。</w:t>
      </w:r>
    </w:p>
    <w:p w14:paraId="76C1179E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所申报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案例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原则上为已实施或正在实施的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传播活动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362C5172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及个人应按要求填写案例征集表（见附件l）， 并与其他材料一并发送至邮箱chuanbobu@charityalliance.org.cn。 申报案例按照 “案 例名称＋机构（个人）名称” 方式命名。</w:t>
      </w:r>
    </w:p>
    <w:p w14:paraId="38EB3CC4">
      <w:pPr>
        <w:numPr>
          <w:ilvl w:val="0"/>
          <w:numId w:val="5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联系人：曾老师 010-83520910-8217</w:t>
      </w:r>
    </w:p>
    <w:p w14:paraId="62A8DEC8">
      <w:pPr>
        <w:numPr>
          <w:ilvl w:val="-1"/>
          <w:numId w:val="0"/>
        </w:numPr>
        <w:ind w:firstLine="0" w:firstLineChars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孙老师 010-83520910-8055</w:t>
      </w:r>
    </w:p>
    <w:p w14:paraId="6C93ADEA">
      <w:pPr>
        <w:numPr>
          <w:numId w:val="0"/>
        </w:numPr>
        <w:ind w:firstLine="2880" w:firstLineChars="9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吴老师 010-83520910-8920</w:t>
      </w:r>
    </w:p>
    <w:p w14:paraId="56DA031E"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附件1:案例征集表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2"/>
        <w:gridCol w:w="1033"/>
        <w:gridCol w:w="1383"/>
        <w:gridCol w:w="1383"/>
        <w:gridCol w:w="1383"/>
      </w:tblGrid>
      <w:tr w14:paraId="407E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6F408B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6174" w:type="dxa"/>
            <w:gridSpan w:val="5"/>
          </w:tcPr>
          <w:p w14:paraId="33618D8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4B00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8801957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实施机构</w:t>
            </w:r>
          </w:p>
          <w:p w14:paraId="4874E31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（个人）</w:t>
            </w:r>
          </w:p>
        </w:tc>
        <w:tc>
          <w:tcPr>
            <w:tcW w:w="6174" w:type="dxa"/>
            <w:gridSpan w:val="5"/>
          </w:tcPr>
          <w:p w14:paraId="2CBC331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1DB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0557AFB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简介</w:t>
            </w:r>
          </w:p>
        </w:tc>
        <w:tc>
          <w:tcPr>
            <w:tcW w:w="6174" w:type="dxa"/>
            <w:gridSpan w:val="5"/>
          </w:tcPr>
          <w:p w14:paraId="235EAB3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（2000字之内，如有图片或多媒体内容请打包发往邮箱，可另附页）</w:t>
            </w:r>
          </w:p>
        </w:tc>
      </w:tr>
      <w:tr w14:paraId="0D7B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E4FBBDE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成效</w:t>
            </w:r>
          </w:p>
        </w:tc>
        <w:tc>
          <w:tcPr>
            <w:tcW w:w="6174" w:type="dxa"/>
            <w:gridSpan w:val="5"/>
          </w:tcPr>
          <w:p w14:paraId="6501B4A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19E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53443F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申报理由</w:t>
            </w:r>
          </w:p>
        </w:tc>
        <w:tc>
          <w:tcPr>
            <w:tcW w:w="6174" w:type="dxa"/>
            <w:gridSpan w:val="5"/>
          </w:tcPr>
          <w:p w14:paraId="609BCF8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（本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传播案例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合法合规，上述关于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的全部内容真实 有效。自愿参与新媒体慈善文化传播案例征集）</w:t>
            </w:r>
          </w:p>
          <w:p w14:paraId="0C571049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6E08A684">
            <w:pPr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（申报单位盖章）</w:t>
            </w:r>
          </w:p>
          <w:p w14:paraId="5EF895FC">
            <w:pPr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    月    日</w:t>
            </w:r>
          </w:p>
        </w:tc>
      </w:tr>
      <w:tr w14:paraId="19A8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578A56B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联络人</w:t>
            </w:r>
          </w:p>
        </w:tc>
        <w:tc>
          <w:tcPr>
            <w:tcW w:w="992" w:type="dxa"/>
          </w:tcPr>
          <w:p w14:paraId="406EC39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3" w:type="dxa"/>
          </w:tcPr>
          <w:p w14:paraId="7452C60E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邮箱</w:t>
            </w:r>
          </w:p>
        </w:tc>
        <w:tc>
          <w:tcPr>
            <w:tcW w:w="1383" w:type="dxa"/>
          </w:tcPr>
          <w:p w14:paraId="2685027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7BD7BE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1383" w:type="dxa"/>
          </w:tcPr>
          <w:p w14:paraId="1B474ED9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6B4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23480B2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地址</w:t>
            </w:r>
          </w:p>
        </w:tc>
        <w:tc>
          <w:tcPr>
            <w:tcW w:w="3408" w:type="dxa"/>
            <w:gridSpan w:val="3"/>
          </w:tcPr>
          <w:p w14:paraId="4646016C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6B16DB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邮编</w:t>
            </w:r>
          </w:p>
        </w:tc>
        <w:tc>
          <w:tcPr>
            <w:tcW w:w="1383" w:type="dxa"/>
          </w:tcPr>
          <w:p w14:paraId="5FCAEB62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680B9EC2">
      <w:pPr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AC794"/>
    <w:multiLevelType w:val="singleLevel"/>
    <w:tmpl w:val="90EAC79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65BE98B"/>
    <w:multiLevelType w:val="singleLevel"/>
    <w:tmpl w:val="965BE9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E67D325"/>
    <w:multiLevelType w:val="singleLevel"/>
    <w:tmpl w:val="AE67D3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DA2401D"/>
    <w:multiLevelType w:val="singleLevel"/>
    <w:tmpl w:val="CDA240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9B519A1"/>
    <w:multiLevelType w:val="singleLevel"/>
    <w:tmpl w:val="69B519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玮">
    <w15:presenceInfo w15:providerId="WPS Office" w15:userId="4095428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0F"/>
    <w:rsid w:val="00025B02"/>
    <w:rsid w:val="000E77E4"/>
    <w:rsid w:val="001A269D"/>
    <w:rsid w:val="001B2FDE"/>
    <w:rsid w:val="00200EDF"/>
    <w:rsid w:val="002460A6"/>
    <w:rsid w:val="002E4306"/>
    <w:rsid w:val="003356C9"/>
    <w:rsid w:val="003544FA"/>
    <w:rsid w:val="00546C06"/>
    <w:rsid w:val="005C4AF3"/>
    <w:rsid w:val="0075612A"/>
    <w:rsid w:val="00A6374F"/>
    <w:rsid w:val="00A724A6"/>
    <w:rsid w:val="00B04F69"/>
    <w:rsid w:val="00BC3314"/>
    <w:rsid w:val="00BE62C6"/>
    <w:rsid w:val="00C4060F"/>
    <w:rsid w:val="00EC3008"/>
    <w:rsid w:val="17EA7D58"/>
    <w:rsid w:val="738E2072"/>
    <w:rsid w:val="7ED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等线" w:cs="Book Antiqua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Calibri" w:hAnsi="Calibri" w:eastAsia="等线" w:cs="Book Antiqua"/>
      <w:sz w:val="18"/>
      <w:szCs w:val="18"/>
      <w14:ligatures w14:val="none"/>
    </w:rPr>
  </w:style>
  <w:style w:type="character" w:customStyle="1" w:styleId="37">
    <w:name w:val="页脚 字符"/>
    <w:basedOn w:val="17"/>
    <w:link w:val="11"/>
    <w:qFormat/>
    <w:uiPriority w:val="99"/>
    <w:rPr>
      <w:rFonts w:ascii="Calibri" w:hAnsi="Calibri" w:eastAsia="等线" w:cs="Book Antiqua"/>
      <w:sz w:val="18"/>
      <w:szCs w:val="18"/>
      <w14:ligatures w14:val="none"/>
    </w:rPr>
  </w:style>
  <w:style w:type="paragraph" w:customStyle="1" w:styleId="38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等线" w:cs="Book Antiqua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1893</Words>
  <Characters>1953</Characters>
  <Lines>13</Lines>
  <Paragraphs>3</Paragraphs>
  <TotalTime>9</TotalTime>
  <ScaleCrop>false</ScaleCrop>
  <LinksUpToDate>false</LinksUpToDate>
  <CharactersWithSpaces>1982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2024-12-17T11:06:00Z</dcterms:created>
  <dc:creator>彦博 孙</dc:creator>
  <cp:lastModifiedBy>玮</cp:lastModifiedBy>
  <dcterms:modified xsi:type="dcterms:W3CDTF">2024-12-25T03:47:26Z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F4B6C1143BE2453283DEF9C10168C99C_12</vt:lpwstr>
  </property>
</Properties>
</file>